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砚山县新兴建强页岩砖厂三星坝那波坡页岩矿采矿权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我们对该采矿权进行了认真的尽职调查、评定估算，形成了《砚山县新兴建强页岩砖厂三星坝那波坡页岩矿</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del w:id="0" w:author="杨菊莲" w:date="2024-07-09T15:57:34Z">
        <w:r>
          <w:rPr>
            <w:rFonts w:hint="default" w:ascii="仿宋_GB2312" w:hAnsi="仿宋_GB2312" w:eastAsia="仿宋_GB2312" w:cs="仿宋_GB2312"/>
            <w:spacing w:val="-2"/>
            <w:sz w:val="32"/>
            <w:szCs w:val="32"/>
            <w:lang w:val="en-US"/>
          </w:rPr>
          <w:delText>(</w:delText>
        </w:r>
      </w:del>
      <w:ins w:id="1" w:author="杨菊莲" w:date="2024-07-09T15:57:44Z">
        <w:r>
          <w:rPr>
            <w:rFonts w:hint="eastAsia" w:ascii="仿宋_GB2312" w:hAnsi="仿宋_GB2312" w:eastAsia="仿宋_GB2312" w:cs="仿宋_GB2312"/>
            <w:spacing w:val="-2"/>
            <w:sz w:val="32"/>
            <w:szCs w:val="32"/>
            <w:lang w:val="en-US" w:eastAsia="zh-CN"/>
          </w:rPr>
          <w:t>（</w:t>
        </w:r>
      </w:ins>
      <w:r>
        <w:rPr>
          <w:rFonts w:hint="eastAsia" w:ascii="仿宋_GB2312" w:hAnsi="仿宋_GB2312" w:eastAsia="仿宋_GB2312" w:cs="仿宋_GB2312"/>
          <w:spacing w:val="-2"/>
          <w:sz w:val="32"/>
          <w:szCs w:val="32"/>
        </w:rPr>
        <w:t>云陆矿采评报〔2024〕第128号</w:t>
      </w:r>
      <w:ins w:id="2" w:author="杨菊莲" w:date="2024-07-09T15:57:49Z">
        <w:r>
          <w:rPr>
            <w:rFonts w:hint="eastAsia" w:ascii="仿宋_GB2312" w:hAnsi="仿宋_GB2312" w:eastAsia="仿宋_GB2312" w:cs="仿宋_GB2312"/>
            <w:spacing w:val="-2"/>
            <w:sz w:val="32"/>
            <w:szCs w:val="32"/>
            <w:lang w:val="en-US" w:eastAsia="zh-CN"/>
          </w:rPr>
          <w:t>）</w:t>
        </w:r>
      </w:ins>
      <w:del w:id="3" w:author="杨菊莲" w:date="2024-07-09T15:57:53Z">
        <w:r>
          <w:rPr>
            <w:rFonts w:hint="eastAsia" w:ascii="仿宋_GB2312" w:hAnsi="仿宋_GB2312" w:eastAsia="仿宋_GB2312" w:cs="仿宋_GB2312"/>
            <w:spacing w:val="-2"/>
            <w:sz w:val="32"/>
            <w:szCs w:val="32"/>
          </w:rPr>
          <w:delText>)。</w:delText>
        </w:r>
      </w:del>
      <w:ins w:id="4" w:author="杨菊莲" w:date="2024-07-09T15:57:53Z">
        <w:r>
          <w:rPr>
            <w:rFonts w:hint="eastAsia" w:ascii="仿宋_GB2312" w:hAnsi="仿宋_GB2312" w:eastAsia="仿宋_GB2312" w:cs="仿宋_GB2312"/>
            <w:spacing w:val="-2"/>
            <w:sz w:val="32"/>
            <w:szCs w:val="32"/>
            <w:lang w:eastAsia="zh-CN"/>
          </w:rPr>
          <w:t>。</w:t>
        </w:r>
      </w:ins>
      <w:bookmarkStart w:id="0" w:name="_GoBack"/>
      <w:bookmarkEnd w:id="0"/>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菊莲">
    <w15:presenceInfo w15:providerId="None" w15:userId="杨菊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10337F"/>
    <w:rsid w:val="00157C89"/>
    <w:rsid w:val="001A3114"/>
    <w:rsid w:val="001E7310"/>
    <w:rsid w:val="00226B67"/>
    <w:rsid w:val="002D424E"/>
    <w:rsid w:val="00307338"/>
    <w:rsid w:val="00377ACE"/>
    <w:rsid w:val="00386257"/>
    <w:rsid w:val="003945D9"/>
    <w:rsid w:val="003F2AD1"/>
    <w:rsid w:val="003F6286"/>
    <w:rsid w:val="00475C9A"/>
    <w:rsid w:val="004B376D"/>
    <w:rsid w:val="004E1C7C"/>
    <w:rsid w:val="004E4A41"/>
    <w:rsid w:val="004F15BB"/>
    <w:rsid w:val="00524672"/>
    <w:rsid w:val="00526309"/>
    <w:rsid w:val="005C6B80"/>
    <w:rsid w:val="005E00FF"/>
    <w:rsid w:val="005E02DA"/>
    <w:rsid w:val="006014F4"/>
    <w:rsid w:val="00620CD0"/>
    <w:rsid w:val="00661838"/>
    <w:rsid w:val="006B7FD2"/>
    <w:rsid w:val="007A0E74"/>
    <w:rsid w:val="007C1E66"/>
    <w:rsid w:val="008866DA"/>
    <w:rsid w:val="008B1543"/>
    <w:rsid w:val="008C436F"/>
    <w:rsid w:val="008F096C"/>
    <w:rsid w:val="00985D3B"/>
    <w:rsid w:val="009C6400"/>
    <w:rsid w:val="009D268D"/>
    <w:rsid w:val="00A157FD"/>
    <w:rsid w:val="00A2762A"/>
    <w:rsid w:val="00A54DC8"/>
    <w:rsid w:val="00A6094E"/>
    <w:rsid w:val="00AB6292"/>
    <w:rsid w:val="00AC6C1B"/>
    <w:rsid w:val="00AC72B9"/>
    <w:rsid w:val="00AE7337"/>
    <w:rsid w:val="00B0583E"/>
    <w:rsid w:val="00BA2216"/>
    <w:rsid w:val="00BA29EA"/>
    <w:rsid w:val="00BB5B7E"/>
    <w:rsid w:val="00BC7500"/>
    <w:rsid w:val="00C24EF4"/>
    <w:rsid w:val="00CE508F"/>
    <w:rsid w:val="00DB0E22"/>
    <w:rsid w:val="00DD231D"/>
    <w:rsid w:val="00E87A90"/>
    <w:rsid w:val="00EB0EC5"/>
    <w:rsid w:val="00EF55B6"/>
    <w:rsid w:val="00F13178"/>
    <w:rsid w:val="00F16847"/>
    <w:rsid w:val="00F26377"/>
    <w:rsid w:val="00F74954"/>
    <w:rsid w:val="00FD08BA"/>
    <w:rsid w:val="03331789"/>
    <w:rsid w:val="055C70C8"/>
    <w:rsid w:val="15987D38"/>
    <w:rsid w:val="167F0D63"/>
    <w:rsid w:val="36B96E1C"/>
    <w:rsid w:val="39485E1D"/>
    <w:rsid w:val="41126F52"/>
    <w:rsid w:val="42EC3090"/>
    <w:rsid w:val="470253C6"/>
    <w:rsid w:val="539E0618"/>
    <w:rsid w:val="58AD1F73"/>
    <w:rsid w:val="5AAD72E8"/>
    <w:rsid w:val="64D749EA"/>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348</Characters>
  <Lines>2</Lines>
  <Paragraphs>1</Paragraphs>
  <TotalTime>0</TotalTime>
  <ScaleCrop>false</ScaleCrop>
  <LinksUpToDate>false</LinksUpToDate>
  <CharactersWithSpaces>408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杨菊莲</cp:lastModifiedBy>
  <cp:lastPrinted>2023-06-13T02:39:00Z</cp:lastPrinted>
  <dcterms:modified xsi:type="dcterms:W3CDTF">2024-07-09T07:57:59Z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