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hint="eastAsia" w:ascii="仿宋_GB2312" w:hAnsi="仿宋_GB2312" w:eastAsia="仿宋_GB2312" w:cs="仿宋_GB2312"/>
          <w:sz w:val="32"/>
          <w:szCs w:val="32"/>
          <w:lang w:eastAsia="zh-CN"/>
        </w:rPr>
      </w:pPr>
      <w:r>
        <w:rPr>
          <w:rFonts w:hint="eastAsia" w:ascii="仿宋_GB2312" w:hAnsi="仿宋_GB2312" w:eastAsia="仿宋_GB2312" w:cs="仿宋_GB2312"/>
          <w:bCs/>
          <w:spacing w:val="-2"/>
          <w:sz w:val="32"/>
          <w:szCs w:val="32"/>
        </w:rPr>
        <w:t>贵局拟注销“砚山县维摩乡小团山砂场采矿权”，按国家有关规定，需征收该矿历年动用（消耗）资源量对应的采矿权出让收益。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w:t>
      </w:r>
      <w:r>
        <w:rPr>
          <w:rFonts w:hint="eastAsia" w:ascii="仿宋_GB2312" w:hAnsi="仿宋_GB2312" w:eastAsia="仿宋_GB2312" w:cs="仿宋_GB2312"/>
          <w:sz w:val="32"/>
          <w:szCs w:val="32"/>
        </w:rPr>
        <w:t>砚山县维摩乡小团山砂场（动用资源量）采矿权出让收益评估报告</w:t>
      </w:r>
      <w:r>
        <w:rPr>
          <w:rFonts w:hint="eastAsia" w:ascii="仿宋_GB2312" w:hAnsi="仿宋_GB2312" w:eastAsia="仿宋_GB2312" w:cs="仿宋_GB2312"/>
          <w:spacing w:val="-2"/>
          <w:sz w:val="32"/>
          <w:szCs w:val="32"/>
        </w:rPr>
        <w:t>》</w:t>
      </w:r>
      <w:del w:id="0" w:author="杨菊莲" w:date="2024-07-09T15:55:48Z">
        <w:r>
          <w:rPr>
            <w:rFonts w:hint="default" w:ascii="仿宋_GB2312" w:hAnsi="仿宋_GB2312" w:eastAsia="仿宋_GB2312" w:cs="仿宋_GB2312"/>
            <w:spacing w:val="-2"/>
            <w:sz w:val="32"/>
            <w:szCs w:val="32"/>
            <w:lang w:val="en-US"/>
          </w:rPr>
          <w:delText>(</w:delText>
        </w:r>
      </w:del>
      <w:ins w:id="1" w:author="杨菊莲" w:date="2024-07-09T15:55:59Z">
        <w:r>
          <w:rPr>
            <w:rFonts w:hint="eastAsia" w:ascii="仿宋_GB2312" w:hAnsi="仿宋_GB2312" w:eastAsia="仿宋_GB2312" w:cs="仿宋_GB2312"/>
            <w:spacing w:val="-2"/>
            <w:sz w:val="32"/>
            <w:szCs w:val="32"/>
            <w:lang w:val="en-US" w:eastAsia="zh-CN"/>
          </w:rPr>
          <w:t>（</w:t>
        </w:r>
      </w:ins>
      <w:r>
        <w:rPr>
          <w:rFonts w:hint="eastAsia" w:ascii="仿宋_GB2312" w:hAnsi="仿宋_GB2312" w:eastAsia="仿宋_GB2312" w:cs="仿宋_GB2312"/>
          <w:spacing w:val="-2"/>
          <w:sz w:val="32"/>
          <w:szCs w:val="32"/>
        </w:rPr>
        <w:t>云陆矿采评报〔2024〕第120号</w:t>
      </w:r>
      <w:ins w:id="2" w:author="杨菊莲" w:date="2024-07-09T15:56:04Z">
        <w:r>
          <w:rPr>
            <w:rFonts w:hint="eastAsia" w:ascii="仿宋_GB2312" w:hAnsi="仿宋_GB2312" w:eastAsia="仿宋_GB2312" w:cs="仿宋_GB2312"/>
            <w:spacing w:val="-2"/>
            <w:sz w:val="32"/>
            <w:szCs w:val="32"/>
            <w:lang w:val="en-US" w:eastAsia="zh-CN"/>
          </w:rPr>
          <w:t>）</w:t>
        </w:r>
      </w:ins>
      <w:del w:id="3" w:author="杨菊莲" w:date="2024-07-09T15:56:15Z">
        <w:r>
          <w:rPr>
            <w:rFonts w:hint="eastAsia" w:ascii="仿宋_GB2312" w:hAnsi="仿宋_GB2312" w:eastAsia="仿宋_GB2312" w:cs="仿宋_GB2312"/>
            <w:spacing w:val="-2"/>
            <w:sz w:val="32"/>
            <w:szCs w:val="32"/>
          </w:rPr>
          <w:delText>)。</w:delText>
        </w:r>
      </w:del>
      <w:ins w:id="4" w:author="杨菊莲" w:date="2024-07-09T15:56:15Z">
        <w:r>
          <w:rPr>
            <w:rFonts w:hint="eastAsia" w:ascii="仿宋_GB2312" w:hAnsi="仿宋_GB2312" w:eastAsia="仿宋_GB2312" w:cs="仿宋_GB2312"/>
            <w:spacing w:val="-2"/>
            <w:sz w:val="32"/>
            <w:szCs w:val="32"/>
            <w:lang w:eastAsia="zh-CN"/>
          </w:rPr>
          <w:t>。</w:t>
        </w:r>
      </w:ins>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w:t>
      </w:r>
      <w:bookmarkStart w:id="0" w:name="_GoBack"/>
      <w:r>
        <w:rPr>
          <w:rFonts w:hint="eastAsia" w:ascii="仿宋_GB2312" w:hAnsi="仿宋_GB2312" w:eastAsia="仿宋_GB2312" w:cs="仿宋_GB2312"/>
          <w:sz w:val="32"/>
          <w:szCs w:val="32"/>
        </w:rPr>
        <w:t>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721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619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516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312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800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697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w:t>
      </w:r>
      <w:bookmarkEnd w:id="0"/>
      <w:r>
        <w:rPr>
          <w:rFonts w:hint="eastAsia" w:ascii="仿宋_GB2312" w:eastAsia="仿宋_GB2312"/>
          <w:sz w:val="32"/>
          <w:szCs w:val="32"/>
        </w:rPr>
        <w:t>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107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004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902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6745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6643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65408"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824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414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矿业权评估师（签字）：谭浩、叶桂红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菊莲">
    <w15:presenceInfo w15:providerId="None" w15:userId="杨菊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2064E"/>
    <w:rsid w:val="00036A90"/>
    <w:rsid w:val="000944C2"/>
    <w:rsid w:val="000E39DA"/>
    <w:rsid w:val="0010337F"/>
    <w:rsid w:val="00157C89"/>
    <w:rsid w:val="00177B63"/>
    <w:rsid w:val="001B3AE3"/>
    <w:rsid w:val="001E317C"/>
    <w:rsid w:val="001E7310"/>
    <w:rsid w:val="001F45CA"/>
    <w:rsid w:val="00226B67"/>
    <w:rsid w:val="003041D9"/>
    <w:rsid w:val="00307338"/>
    <w:rsid w:val="00364955"/>
    <w:rsid w:val="00377ACE"/>
    <w:rsid w:val="00377B4E"/>
    <w:rsid w:val="00386257"/>
    <w:rsid w:val="003945D9"/>
    <w:rsid w:val="003F2AD1"/>
    <w:rsid w:val="004122CB"/>
    <w:rsid w:val="00475C9A"/>
    <w:rsid w:val="004A0E9E"/>
    <w:rsid w:val="004B376D"/>
    <w:rsid w:val="004E1C7C"/>
    <w:rsid w:val="004E4A41"/>
    <w:rsid w:val="004F15BB"/>
    <w:rsid w:val="00524672"/>
    <w:rsid w:val="00526309"/>
    <w:rsid w:val="005B408F"/>
    <w:rsid w:val="005C6B80"/>
    <w:rsid w:val="005E00FF"/>
    <w:rsid w:val="005E02DA"/>
    <w:rsid w:val="00620CD0"/>
    <w:rsid w:val="00661838"/>
    <w:rsid w:val="006B7FD2"/>
    <w:rsid w:val="00786C74"/>
    <w:rsid w:val="007A0E74"/>
    <w:rsid w:val="007C1E66"/>
    <w:rsid w:val="008866DA"/>
    <w:rsid w:val="008B1543"/>
    <w:rsid w:val="008B2219"/>
    <w:rsid w:val="008C1D8C"/>
    <w:rsid w:val="008C436F"/>
    <w:rsid w:val="008F096C"/>
    <w:rsid w:val="00985D3B"/>
    <w:rsid w:val="009C6400"/>
    <w:rsid w:val="00A157FD"/>
    <w:rsid w:val="00A2762A"/>
    <w:rsid w:val="00A54DC8"/>
    <w:rsid w:val="00A6094E"/>
    <w:rsid w:val="00AB6292"/>
    <w:rsid w:val="00AC72B9"/>
    <w:rsid w:val="00AE7337"/>
    <w:rsid w:val="00AF43FF"/>
    <w:rsid w:val="00AF5D2D"/>
    <w:rsid w:val="00B0583E"/>
    <w:rsid w:val="00B37742"/>
    <w:rsid w:val="00BA29EA"/>
    <w:rsid w:val="00BA6EB6"/>
    <w:rsid w:val="00BB5B7E"/>
    <w:rsid w:val="00BC7500"/>
    <w:rsid w:val="00C24EF4"/>
    <w:rsid w:val="00C42405"/>
    <w:rsid w:val="00CE508F"/>
    <w:rsid w:val="00D4392F"/>
    <w:rsid w:val="00DB0E22"/>
    <w:rsid w:val="00DD231D"/>
    <w:rsid w:val="00E851BF"/>
    <w:rsid w:val="00E87A90"/>
    <w:rsid w:val="00EB0EC5"/>
    <w:rsid w:val="00F13178"/>
    <w:rsid w:val="00FD08BA"/>
    <w:rsid w:val="03331789"/>
    <w:rsid w:val="055C70C8"/>
    <w:rsid w:val="09FD1BBB"/>
    <w:rsid w:val="167F0D63"/>
    <w:rsid w:val="31136FB8"/>
    <w:rsid w:val="36B96E1C"/>
    <w:rsid w:val="41126F52"/>
    <w:rsid w:val="4217501E"/>
    <w:rsid w:val="42EC3090"/>
    <w:rsid w:val="470253C6"/>
    <w:rsid w:val="58AD1F73"/>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1">
    <w:name w:val="正文文本 字符"/>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Words>
  <Characters>333</Characters>
  <Lines>2</Lines>
  <Paragraphs>1</Paragraphs>
  <TotalTime>0</TotalTime>
  <ScaleCrop>false</ScaleCrop>
  <LinksUpToDate>false</LinksUpToDate>
  <CharactersWithSpaces>390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杨菊莲</cp:lastModifiedBy>
  <cp:lastPrinted>2023-06-13T02:39:00Z</cp:lastPrinted>
  <dcterms:modified xsi:type="dcterms:W3CDTF">2024-07-09T07:56:26Z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