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5" w:leftChars="50" w:firstLine="526" w:firstLineChars="119"/>
        <w:jc w:val="center"/>
        <w:rPr>
          <w:rFonts w:ascii="宋体" w:hAnsi="宋体" w:cs="仿宋_GB2312"/>
          <w:b/>
          <w:sz w:val="44"/>
          <w:szCs w:val="44"/>
        </w:rPr>
      </w:pPr>
    </w:p>
    <w:p>
      <w:pPr>
        <w:spacing w:line="360" w:lineRule="auto"/>
        <w:jc w:val="center"/>
        <w:rPr>
          <w:rFonts w:ascii="宋体" w:hAnsi="宋体" w:cs="仿宋_GB2312"/>
          <w:sz w:val="32"/>
          <w:szCs w:val="32"/>
        </w:rPr>
      </w:pPr>
      <w:r>
        <w:rPr>
          <w:rFonts w:hint="eastAsia" w:ascii="宋体" w:hAnsi="宋体" w:cs="仿宋_GB2312"/>
          <w:b/>
          <w:sz w:val="44"/>
          <w:szCs w:val="44"/>
        </w:rPr>
        <w:t>矿业权评估机构及评估师承诺书</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r>
        <w:rPr>
          <w:rFonts w:hint="eastAsia" w:ascii="仿宋_GB2312" w:hAnsi="华文仿宋" w:eastAsia="仿宋_GB2312"/>
          <w:sz w:val="32"/>
          <w:u w:val="single"/>
        </w:rPr>
        <w:t>砚山县自然资源局</w:t>
      </w:r>
      <w:r>
        <w:rPr>
          <w:rFonts w:hint="eastAsia" w:ascii="仿宋_GB2312" w:hAnsi="仿宋_GB2312" w:eastAsia="仿宋_GB2312" w:cs="仿宋_GB2312"/>
          <w:sz w:val="32"/>
          <w:szCs w:val="32"/>
        </w:rPr>
        <w:t>：</w:t>
      </w:r>
    </w:p>
    <w:p>
      <w:pPr>
        <w:ind w:firstLine="534" w:firstLineChars="169"/>
        <w:rPr>
          <w:rFonts w:hint="eastAsia" w:ascii="仿宋_GB2312" w:hAnsi="仿宋_GB2312" w:eastAsia="仿宋_GB2312" w:cs="仿宋_GB2312"/>
          <w:sz w:val="32"/>
          <w:szCs w:val="32"/>
          <w:lang w:eastAsia="zh-CN"/>
        </w:rPr>
      </w:pPr>
      <w:r>
        <w:rPr>
          <w:rFonts w:hint="eastAsia" w:ascii="仿宋_GB2312" w:hAnsi="仿宋_GB2312" w:eastAsia="仿宋_GB2312" w:cs="仿宋_GB2312"/>
          <w:bCs/>
          <w:spacing w:val="-2"/>
          <w:sz w:val="32"/>
          <w:szCs w:val="32"/>
        </w:rPr>
        <w:t>贵局注销“</w:t>
      </w:r>
      <w:r>
        <w:rPr>
          <w:rFonts w:hint="eastAsia" w:ascii="仿宋_GB2312" w:hAnsi="仿宋_GB2312" w:eastAsia="仿宋_GB2312" w:cs="仿宋_GB2312"/>
          <w:spacing w:val="-2"/>
          <w:sz w:val="32"/>
          <w:szCs w:val="32"/>
        </w:rPr>
        <w:t>砚山县维摩乡阿波塘村山心丫口采石场采矿权</w:t>
      </w:r>
      <w:r>
        <w:rPr>
          <w:rFonts w:hint="eastAsia" w:ascii="仿宋_GB2312" w:hAnsi="仿宋_GB2312" w:eastAsia="仿宋_GB2312" w:cs="仿宋_GB2312"/>
          <w:bCs/>
          <w:spacing w:val="-2"/>
          <w:sz w:val="32"/>
          <w:szCs w:val="32"/>
        </w:rPr>
        <w:t>”，按国家有关规定，需征收该矿历年动用（消耗）资源量对应的采矿权出让收益。</w:t>
      </w:r>
      <w:r>
        <w:rPr>
          <w:rFonts w:hint="eastAsia" w:ascii="仿宋_GB2312" w:hAnsi="仿宋_GB2312" w:eastAsia="仿宋_GB2312" w:cs="仿宋_GB2312"/>
          <w:spacing w:val="-2"/>
          <w:sz w:val="32"/>
          <w:szCs w:val="32"/>
        </w:rPr>
        <w:t>我们对该采矿权进行了认真的尽职调查、评定估算，形成了《砚山县维摩乡阿波塘村山心丫口采石场</w:t>
      </w:r>
      <w:r>
        <w:rPr>
          <w:rFonts w:hint="eastAsia" w:ascii="仿宋_GB2312" w:hAnsi="仿宋_GB2312" w:eastAsia="仿宋_GB2312" w:cs="仿宋_GB2312"/>
          <w:sz w:val="32"/>
          <w:szCs w:val="32"/>
        </w:rPr>
        <w:t>（动用资源量）采矿权出让收益评估报告</w:t>
      </w:r>
      <w:r>
        <w:rPr>
          <w:rFonts w:hint="eastAsia" w:ascii="仿宋_GB2312" w:hAnsi="仿宋_GB2312" w:eastAsia="仿宋_GB2312" w:cs="仿宋_GB2312"/>
          <w:spacing w:val="-2"/>
          <w:sz w:val="32"/>
          <w:szCs w:val="32"/>
        </w:rPr>
        <w:t>》</w:t>
      </w:r>
      <w:del w:id="0" w:author="杨菊莲" w:date="2024-07-09T15:54:23Z">
        <w:r>
          <w:rPr>
            <w:rFonts w:hint="eastAsia" w:ascii="仿宋_GB2312" w:hAnsi="仿宋_GB2312" w:eastAsia="仿宋_GB2312" w:cs="仿宋_GB2312"/>
            <w:spacing w:val="-2"/>
            <w:sz w:val="32"/>
            <w:szCs w:val="32"/>
          </w:rPr>
          <w:delText>(</w:delText>
        </w:r>
      </w:del>
      <w:ins w:id="1" w:author="杨菊莲" w:date="2024-07-09T15:54:23Z">
        <w:r>
          <w:rPr>
            <w:rFonts w:hint="eastAsia" w:ascii="仿宋_GB2312" w:hAnsi="仿宋_GB2312" w:eastAsia="仿宋_GB2312" w:cs="仿宋_GB2312"/>
            <w:spacing w:val="-2"/>
            <w:sz w:val="32"/>
            <w:szCs w:val="32"/>
            <w:lang w:eastAsia="zh-CN"/>
          </w:rPr>
          <w:t>（</w:t>
        </w:r>
      </w:ins>
      <w:r>
        <w:rPr>
          <w:rFonts w:hint="eastAsia" w:ascii="仿宋_GB2312" w:hAnsi="仿宋_GB2312" w:eastAsia="仿宋_GB2312" w:cs="仿宋_GB2312"/>
          <w:spacing w:val="-2"/>
          <w:sz w:val="32"/>
          <w:szCs w:val="32"/>
        </w:rPr>
        <w:t>云陆矿采评报〔2024〕第129号</w:t>
      </w:r>
      <w:ins w:id="2" w:author="杨菊莲" w:date="2024-07-09T15:54:27Z">
        <w:r>
          <w:rPr>
            <w:rFonts w:hint="eastAsia" w:ascii="仿宋_GB2312" w:hAnsi="仿宋_GB2312" w:eastAsia="仿宋_GB2312" w:cs="仿宋_GB2312"/>
            <w:spacing w:val="-2"/>
            <w:sz w:val="32"/>
            <w:szCs w:val="32"/>
            <w:lang w:eastAsia="zh-CN"/>
          </w:rPr>
          <w:t>）</w:t>
        </w:r>
      </w:ins>
      <w:del w:id="3" w:author="杨菊莲" w:date="2024-07-09T15:54:31Z">
        <w:r>
          <w:rPr>
            <w:rFonts w:hint="eastAsia" w:ascii="仿宋_GB2312" w:hAnsi="仿宋_GB2312" w:eastAsia="仿宋_GB2312" w:cs="仿宋_GB2312"/>
            <w:spacing w:val="-2"/>
            <w:sz w:val="32"/>
            <w:szCs w:val="32"/>
          </w:rPr>
          <w:delText>)。</w:delText>
        </w:r>
      </w:del>
      <w:ins w:id="4" w:author="杨菊莲" w:date="2024-07-09T15:54:40Z">
        <w:r>
          <w:rPr>
            <w:rFonts w:hint="eastAsia" w:ascii="仿宋_GB2312" w:hAnsi="仿宋_GB2312" w:eastAsia="仿宋_GB2312" w:cs="仿宋_GB2312"/>
            <w:spacing w:val="-2"/>
            <w:sz w:val="32"/>
            <w:szCs w:val="32"/>
            <w:lang w:eastAsia="zh-CN"/>
          </w:rPr>
          <w:t>。</w:t>
        </w:r>
      </w:ins>
      <w:bookmarkStart w:id="0" w:name="_GoBack"/>
      <w:bookmarkEnd w:id="0"/>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t>我们承诺在评估工作中严格遵守了国家有关法律法规和规范性文件要求，坚持客观、公正、实事求是、廉洁自律的原则，严格按照矿业权评估有关准则技术标准规范和工作程序开展工作，没有损害国家利益、公共利益和其他组织、公民的合法权益，能够确保评估结果客观公正。</w:t>
      </w:r>
    </w:p>
    <w:p>
      <w:pPr>
        <w:adjustRightInd w:val="0"/>
        <w:snapToGrid w:val="0"/>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7360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8" name="图片 18"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257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7" name="图片 17"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8480"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2" name="图片 12"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7456"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1" name="图片 1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6432"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0" name="图片 10"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540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9" name="图片 9"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我们承诺</w:t>
      </w:r>
      <w:r>
        <w:rPr>
          <w:rFonts w:hint="eastAsia" w:ascii="仿宋_GB2312" w:eastAsia="仿宋_GB2312"/>
          <w:sz w:val="32"/>
          <w:szCs w:val="32"/>
        </w:rPr>
        <w:t>对评估报告的独立、客观、公正和真实性、完整性承担法律责任。</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p>
    <w:p>
      <w:pPr>
        <w:spacing w:line="360" w:lineRule="auto"/>
        <w:ind w:right="640" w:firstLine="2832" w:firstLineChars="88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法定代表人（签字）：善在仁</w:t>
      </w:r>
    </w:p>
    <w:p>
      <w:pPr>
        <w:spacing w:line="360" w:lineRule="auto"/>
        <w:ind w:right="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（单位盖章）：云南陆缘衡矿业权评估有限公司</w:t>
      </w:r>
    </w:p>
    <w:p>
      <w:pPr>
        <w:spacing w:line="360" w:lineRule="auto"/>
        <w:ind w:right="640"/>
        <w:jc w:val="right"/>
        <w:rPr>
          <w:rFonts w:ascii="仿宋_GB2312" w:hAnsi="仿宋_GB2312" w:eastAsia="仿宋_GB2312" w:cs="仿宋_GB2312"/>
          <w:sz w:val="32"/>
          <w:szCs w:val="32"/>
        </w:rPr>
      </w:pPr>
      <w:r>
        <w:rPr>
          <w:rFonts w:ascii="仿宋_GB2312" w:eastAsia="仿宋_GB2312"/>
          <w:sz w:val="32"/>
          <w:szCs w:val="32"/>
        </w:rPr>
        <w:drawing>
          <wp:anchor distT="0" distB="0" distL="114300" distR="114300" simplePos="0" relativeHeight="25167872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22" name="图片 22"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769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5" name="图片 15"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6672" behindDoc="0" locked="0" layoutInCell="1" allowOverlap="1">
            <wp:simplePos x="0" y="0"/>
            <wp:positionH relativeFrom="column">
              <wp:posOffset>1214755</wp:posOffset>
            </wp:positionH>
            <wp:positionV relativeFrom="paragraph">
              <wp:posOffset>6673850</wp:posOffset>
            </wp:positionV>
            <wp:extent cx="966470" cy="784860"/>
            <wp:effectExtent l="0" t="0" r="5080" b="0"/>
            <wp:wrapNone/>
            <wp:docPr id="14" name="图片 14"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5648" behindDoc="0" locked="0" layoutInCell="1" allowOverlap="1">
            <wp:simplePos x="0" y="0"/>
            <wp:positionH relativeFrom="column">
              <wp:posOffset>3289300</wp:posOffset>
            </wp:positionH>
            <wp:positionV relativeFrom="paragraph">
              <wp:posOffset>5144135</wp:posOffset>
            </wp:positionV>
            <wp:extent cx="981075" cy="394335"/>
            <wp:effectExtent l="0" t="0" r="9525" b="5715"/>
            <wp:wrapNone/>
            <wp:docPr id="21" name="图片 21"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4624" behindDoc="0" locked="0" layoutInCell="1" allowOverlap="1">
            <wp:simplePos x="0" y="0"/>
            <wp:positionH relativeFrom="column">
              <wp:posOffset>3295650</wp:posOffset>
            </wp:positionH>
            <wp:positionV relativeFrom="paragraph">
              <wp:posOffset>6918325</wp:posOffset>
            </wp:positionV>
            <wp:extent cx="981075" cy="394335"/>
            <wp:effectExtent l="0" t="0" r="9525" b="5715"/>
            <wp:wrapNone/>
            <wp:docPr id="19" name="图片 19"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1552"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6" name="图片 16"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052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 name="图片 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9504"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3" name="图片 13"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矿业权评估师（签字）：刘姝君、叶桂红</w:t>
      </w:r>
    </w:p>
    <w:p>
      <w:pPr>
        <w:spacing w:line="360" w:lineRule="auto"/>
        <w:ind w:right="640" w:firstLine="3401" w:firstLineChars="1063"/>
        <w:jc w:val="left"/>
        <w:rPr>
          <w:rFonts w:ascii="仿宋_GB2312" w:hAnsi="仿宋_GB2312" w:eastAsia="仿宋_GB2312" w:cs="仿宋_GB2312"/>
          <w:sz w:val="32"/>
          <w:szCs w:val="32"/>
        </w:rPr>
      </w:pPr>
      <w:r>
        <w:rPr>
          <w:rFonts w:hint="eastAsia" w:ascii="仿宋_GB2312" w:hAnsi="宋体" w:eastAsia="仿宋_GB2312" w:cs="仿宋_GB2312"/>
          <w:sz w:val="32"/>
          <w:szCs w:val="32"/>
        </w:rPr>
        <w:t>2024年6月21日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菊莲">
    <w15:presenceInfo w15:providerId="None" w15:userId="杨菊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OGZlOGM4ZTU1MWU5ZjFmNGU5NjY4YzQwMDI2NDgifQ=="/>
  </w:docVars>
  <w:rsids>
    <w:rsidRoot w:val="00526309"/>
    <w:rsid w:val="00013ED1"/>
    <w:rsid w:val="00036A90"/>
    <w:rsid w:val="000944C2"/>
    <w:rsid w:val="000E39DA"/>
    <w:rsid w:val="0010337F"/>
    <w:rsid w:val="001378B3"/>
    <w:rsid w:val="00157C89"/>
    <w:rsid w:val="001A3114"/>
    <w:rsid w:val="001E7310"/>
    <w:rsid w:val="00226B67"/>
    <w:rsid w:val="00291A77"/>
    <w:rsid w:val="002D424E"/>
    <w:rsid w:val="00307338"/>
    <w:rsid w:val="003649DC"/>
    <w:rsid w:val="00377ACE"/>
    <w:rsid w:val="00386257"/>
    <w:rsid w:val="003945D9"/>
    <w:rsid w:val="003F2AD1"/>
    <w:rsid w:val="003F6286"/>
    <w:rsid w:val="00475C9A"/>
    <w:rsid w:val="004B376D"/>
    <w:rsid w:val="004E1C7C"/>
    <w:rsid w:val="004E4A41"/>
    <w:rsid w:val="004F15BB"/>
    <w:rsid w:val="00524672"/>
    <w:rsid w:val="00526309"/>
    <w:rsid w:val="005C6B80"/>
    <w:rsid w:val="005E00FF"/>
    <w:rsid w:val="005E02DA"/>
    <w:rsid w:val="006014F4"/>
    <w:rsid w:val="00620CD0"/>
    <w:rsid w:val="00661838"/>
    <w:rsid w:val="006B7FD2"/>
    <w:rsid w:val="00761F7C"/>
    <w:rsid w:val="007A0E74"/>
    <w:rsid w:val="007C1E66"/>
    <w:rsid w:val="008866DA"/>
    <w:rsid w:val="008B1543"/>
    <w:rsid w:val="008C436F"/>
    <w:rsid w:val="008F096C"/>
    <w:rsid w:val="00985D3B"/>
    <w:rsid w:val="009C6400"/>
    <w:rsid w:val="009D268D"/>
    <w:rsid w:val="00A157FD"/>
    <w:rsid w:val="00A2762A"/>
    <w:rsid w:val="00A54DC8"/>
    <w:rsid w:val="00A6094E"/>
    <w:rsid w:val="00AB6292"/>
    <w:rsid w:val="00AC6C1B"/>
    <w:rsid w:val="00AC72B9"/>
    <w:rsid w:val="00AE7337"/>
    <w:rsid w:val="00B0583E"/>
    <w:rsid w:val="00BA2216"/>
    <w:rsid w:val="00BA29EA"/>
    <w:rsid w:val="00BB5B7E"/>
    <w:rsid w:val="00BC7500"/>
    <w:rsid w:val="00C24EF4"/>
    <w:rsid w:val="00CE508F"/>
    <w:rsid w:val="00D37D8C"/>
    <w:rsid w:val="00DB0E22"/>
    <w:rsid w:val="00DD231D"/>
    <w:rsid w:val="00E87A90"/>
    <w:rsid w:val="00EB0EC5"/>
    <w:rsid w:val="00EF55B6"/>
    <w:rsid w:val="00F13178"/>
    <w:rsid w:val="00F16847"/>
    <w:rsid w:val="00F26377"/>
    <w:rsid w:val="00F74954"/>
    <w:rsid w:val="00FD08BA"/>
    <w:rsid w:val="03331789"/>
    <w:rsid w:val="055C70C8"/>
    <w:rsid w:val="15987D38"/>
    <w:rsid w:val="167F0D63"/>
    <w:rsid w:val="1C482C3E"/>
    <w:rsid w:val="203E2CA3"/>
    <w:rsid w:val="2B415FA6"/>
    <w:rsid w:val="36B96E1C"/>
    <w:rsid w:val="41126F52"/>
    <w:rsid w:val="42EC3090"/>
    <w:rsid w:val="470253C6"/>
    <w:rsid w:val="539E0618"/>
    <w:rsid w:val="58AD1F73"/>
    <w:rsid w:val="72DD1542"/>
    <w:rsid w:val="7BEB1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1"/>
    <w:qFormat/>
    <w:uiPriority w:val="0"/>
    <w:pPr>
      <w:spacing w:after="120"/>
    </w:pPr>
    <w:rPr>
      <w:rFonts w:ascii="宋体" w:hAnsi="宋体"/>
      <w:spacing w:val="-2"/>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 w:type="character" w:customStyle="1" w:styleId="11">
    <w:name w:val="正文文本 Char"/>
    <w:basedOn w:val="7"/>
    <w:link w:val="2"/>
    <w:qFormat/>
    <w:uiPriority w:val="0"/>
    <w:rPr>
      <w:rFonts w:ascii="宋体" w:hAnsi="宋体" w:eastAsia="宋体" w:cs="Times New Roman"/>
      <w:spacing w:val="-2"/>
      <w:kern w:val="2"/>
      <w:sz w:val="24"/>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60</Words>
  <Characters>343</Characters>
  <Lines>2</Lines>
  <Paragraphs>1</Paragraphs>
  <TotalTime>0</TotalTime>
  <ScaleCrop>false</ScaleCrop>
  <LinksUpToDate>false</LinksUpToDate>
  <CharactersWithSpaces>402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2017-05-26T04:50:00Z</dcterms:created>
  <dc:creator>陈卉(陈卉:返回拟稿人(校对、定稿))</dc:creator>
  <cp:lastModifiedBy>杨菊莲</cp:lastModifiedBy>
  <cp:lastPrinted>2023-06-13T02:39:00Z</cp:lastPrinted>
  <dcterms:modified xsi:type="dcterms:W3CDTF">2024-07-09T07:54:53Z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A9C484B2E907469683674410FF6638B2</vt:lpwstr>
  </property>
</Properties>
</file>